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tabs>
          <w:tab w:val="clear" w:pos="11340"/>
          <w:tab w:val="left" w:pos="0" w:leader="none"/>
        </w:tabs>
        <w:rPr>
          <w:b/>
          <w:bCs/>
          <w:lang w:val="hu-HU"/>
        </w:rPr>
      </w:pPr>
      <w:r>
        <w:rPr>
          <w:b/>
          <w:bCs/>
          <w:lang w:val="hu-HU"/>
        </w:rPr>
        <w:t>„</w:t>
      </w:r>
      <w:r>
        <w:rPr>
          <w:b/>
          <w:bCs/>
          <w:lang w:val="hu-HU"/>
        </w:rPr>
        <w:t>Nincsen apám, se anyám,</w:t>
        <w:br/>
        <w:t>se istenem, se hazám,</w:t>
        <w:br/>
        <w:t>se bölcsőm, se szemfedőm,</w:t>
        <w:br/>
        <w:t>se csókom, se szeretőm.”</w:t>
      </w:r>
    </w:p>
    <w:p>
      <w:pPr>
        <w:pStyle w:val="ListNumber"/>
        <w:tabs>
          <w:tab w:val="clear" w:pos="11340"/>
          <w:tab w:val="left" w:pos="0" w:leader="none"/>
        </w:tabs>
        <w:rPr>
          <w:b/>
          <w:bCs/>
          <w:lang w:val="hu-HU"/>
        </w:rPr>
      </w:pPr>
      <w:r>
        <w:rPr>
          <w:rFonts w:eastAsia="Liberation Serif" w:cs="Liberation Serif"/>
          <w:b/>
          <w:bCs/>
          <w:lang w:val="hu-HU"/>
        </w:rPr>
        <w:t>—</w:t>
      </w:r>
      <w:r>
        <w:rPr>
          <w:rFonts w:eastAsia="Noto Serif CJK SC" w:cs="Noto Sans Devanagari"/>
          <w:b/>
          <w:bCs/>
          <w:lang w:val="hu-HU"/>
        </w:rPr>
        <w:t xml:space="preserve"> </w:t>
      </w:r>
      <w:r>
        <w:rPr>
          <w:rFonts w:eastAsia="Noto Serif CJK SC" w:cs="Noto Sans Devanagari"/>
          <w:b/>
          <w:bCs/>
          <w:lang w:val="hu-HU"/>
        </w:rPr>
        <w:t xml:space="preserve">József Attila: </w:t>
      </w:r>
      <w:r>
        <w:rPr>
          <w:rFonts w:eastAsia="Noto Serif CJK SC" w:cs="Noto Sans Devanagari"/>
          <w:b/>
          <w:bCs/>
          <w:lang w:val="hu-HU"/>
        </w:rPr>
        <w:t>Tiszta szívvel</w:t>
      </w:r>
      <w:r>
        <w:br w:type="page"/>
      </w:r>
    </w:p>
    <w:p>
      <w:pPr>
        <w:pStyle w:val="Heading1"/>
        <w:numPr>
          <w:ilvl w:val="0"/>
          <w:numId w:val="0"/>
        </w:numPr>
        <w:spacing w:before="0" w:after="120"/>
        <w:ind w:hanging="0" w:start="0"/>
        <w:rPr/>
      </w:pPr>
      <w:r>
        <w:rPr/>
        <w:t>1. óra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rFonts w:eastAsia="Noto Serif CJK SC" w:cs="Noto Sans Devanagari"/>
          <w:color w:val="auto"/>
          <w:kern w:val="2"/>
          <w:sz w:val="24"/>
          <w:szCs w:val="24"/>
          <w:lang w:val="hu-HU" w:eastAsia="zh-CN" w:bidi="hi-IN"/>
        </w:rPr>
        <w:t>H</w:t>
      </w:r>
      <w:r>
        <w:rPr>
          <w:lang w:val="hu-HU"/>
        </w:rPr>
        <w:t>erczeg Ferenc: Az élet kapuja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lang w:val="hu-HU"/>
        </w:rPr>
        <w:t>Babits Mihály: Jónás könyve, Jónás imája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lang w:val="hu-HU"/>
        </w:rPr>
        <w:t>Kosztolányi Dezső: Édes Anna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lang w:val="hu-HU"/>
        </w:rPr>
        <w:t>Móricz Zsigmond: Úri muri, Tragédia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lang w:val="hu-HU"/>
        </w:rPr>
        <w:t>Samuel B. Beckett: Godot-ra várva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lang w:val="hu-HU"/>
        </w:rPr>
        <w:t>Wass Albert: Adjátok vissza a hegyeimet!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rFonts w:eastAsia="Noto Serif CJK SC" w:cs="Noto Sans Devanagari"/>
          <w:color w:val="auto"/>
          <w:kern w:val="2"/>
          <w:sz w:val="24"/>
          <w:szCs w:val="24"/>
          <w:lang w:val="hu-HU" w:eastAsia="zh-CN" w:bidi="hi-IN"/>
        </w:rPr>
        <w:t>Ö</w:t>
      </w:r>
      <w:r>
        <w:rPr>
          <w:lang w:val="hu-HU"/>
        </w:rPr>
        <w:t>rkény István: Tóték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start"/>
        <w:rPr>
          <w:lang w:val="hu-HU"/>
        </w:rPr>
      </w:pPr>
      <w:r>
        <w:rPr>
          <w:lang w:val="hu-HU"/>
        </w:rPr>
        <w:t>Szabó Magda: Az ajtó</w:t>
      </w:r>
    </w:p>
    <w:p>
      <w:pPr>
        <w:pStyle w:val="Normal"/>
        <w:bidi w:val="0"/>
        <w:spacing w:before="0" w:after="0"/>
        <w:jc w:val="start"/>
        <w:rPr>
          <w:lang w:val="hu-HU"/>
        </w:rPr>
      </w:pPr>
      <w:r>
        <w:rPr>
          <w:lang w:val="hu-HU"/>
        </w:rPr>
      </w:r>
    </w:p>
    <w:p>
      <w:pPr>
        <w:pStyle w:val="Normal"/>
        <w:bidi w:val="0"/>
        <w:rPr>
          <w:b w:val="false"/>
          <w:bCs w:val="false"/>
          <w:lang w:val="hu-HU"/>
        </w:rPr>
      </w:pPr>
      <w:r>
        <w:rPr>
          <w:shd w:fill="FFFF00" w:val="clear"/>
          <w:lang w:val="hu-HU"/>
        </w:rPr>
        <w:t xml:space="preserve">ass: fogalmazás: </w:t>
      </w:r>
      <w:r>
        <w:rPr>
          <w:b/>
          <w:bCs/>
          <w:shd w:fill="FFFF00" w:val="clear"/>
          <w:lang w:val="hu-HU"/>
        </w:rPr>
        <w:t>A nyaram</w:t>
      </w:r>
      <w:r>
        <w:rPr>
          <w:b w:val="false"/>
          <w:bCs w:val="false"/>
          <w:shd w:fill="FFFF00" w:val="clear"/>
          <w:lang w:val="hu-HU"/>
        </w:rPr>
        <w:t xml:space="preserve">; 500-800 szó; </w:t>
      </w:r>
      <w:r>
        <w:rPr>
          <w:b w:val="false"/>
          <w:bCs w:val="false"/>
          <w:shd w:fill="FFFF00" w:val="clear"/>
          <w:lang w:val="hu-HU"/>
        </w:rPr>
        <w:fldChar w:fldCharType="begin" w:fldLock="true"/>
      </w:r>
      <w:r>
        <w:rPr>
          <w:b w:val="false"/>
          <w:shd w:fill="FFFF00" w:val="clear"/>
          <w:bCs w:val="false"/>
          <w:lang w:val="hu-HU"/>
        </w:rPr>
        <w:instrText xml:space="preserve"> DATE \@"yyyy'. 'MMMM\ d'., 'dddd" </w:instrText>
      </w:r>
      <w:r>
        <w:rPr>
          <w:b w:val="false"/>
          <w:shd w:fill="FFFF00" w:val="clear"/>
          <w:bCs w:val="false"/>
          <w:lang w:val="hu-HU"/>
        </w:rPr>
        <w:fldChar w:fldCharType="separate"/>
      </w:r>
      <w:r>
        <w:rPr>
          <w:b w:val="false"/>
          <w:shd w:fill="FFFF00" w:val="clear"/>
          <w:bCs w:val="false"/>
          <w:lang w:val="hu-HU"/>
        </w:rPr>
        <w:t>2025. szeptember 2., kedd</w:t>
      </w:r>
      <w:r>
        <w:rPr>
          <w:b w:val="false"/>
          <w:shd w:fill="FFFF00" w:val="clear"/>
          <w:bCs w:val="false"/>
          <w:lang w:val="hu-HU"/>
        </w:rPr>
        <w:fldChar w:fldCharType="end"/>
      </w:r>
      <w:r>
        <w:rPr>
          <w:b w:val="false"/>
          <w:bCs w:val="false"/>
          <w:shd w:fill="FFFF00" w:val="clear"/>
          <w:lang w:val="hu-HU"/>
        </w:rPr>
        <w:t>;</w:t>
      </w:r>
      <w:del w:id="0" w:author="Unknown Author" w:date="2025-09-02T08:36:31Z">
        <w:r>
          <w:rPr>
            <w:b w:val="false"/>
            <w:bCs w:val="false"/>
            <w:shd w:fill="FFFF00" w:val="clear"/>
            <w:lang w:val="hu-HU"/>
          </w:rPr>
          <w:delText xml:space="preserve"> </w:delText>
        </w:r>
      </w:del>
    </w:p>
    <w:p>
      <w:pPr>
        <w:pStyle w:val="Heading"/>
        <w:rPr>
          <w:b/>
          <w:bCs/>
        </w:rPr>
      </w:pPr>
      <w:r>
        <w:rPr>
          <w:b/>
          <w:bCs/>
        </w:rPr>
        <w:t>Ady Endre (1877-1919)</w:t>
      </w:r>
    </w:p>
    <w:p>
      <w:pPr>
        <w:pStyle w:val="BodyText"/>
        <w:rPr/>
      </w:pPr>
      <w:r>
        <w:rPr/>
        <w:t>Érmindszenten született</w:t>
      </w:r>
    </w:p>
    <w:p>
      <w:pPr>
        <w:pStyle w:val="BodyText"/>
        <w:spacing w:before="0" w:after="140"/>
        <w:rPr/>
      </w:pPr>
      <w:r>
        <w:rPr/>
        <w:t>Új versek c. kötet (1907): Góg és Magóg fia vagyok én c. vers, nagyon progresszív;</w:t>
        <w:br/>
        <w:t xml:space="preserve">Ars poetica: </w:t>
        <w:br/>
        <w:t>1903: Léda, Párizs;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7"/>
        </w:tabs>
        <w:ind w:star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Number">
    <w:name w:val="List Number"/>
    <w:basedOn w:val="List"/>
    <w:pPr>
      <w:spacing w:before="0" w:after="120"/>
      <w:ind w:hanging="360" w:start="360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ulletuser">
    <w:name w:val="Bullet •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LibreOffice/25.2.3.2$Linux_X86_64 LibreOffice_project/520$Build-2</Application>
  <AppVersion>15.0000</AppVersion>
  <Pages>2</Pages>
  <Words>103</Words>
  <Characters>532</Characters>
  <CharactersWithSpaces>614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2025-09-02T08:08:48Z</dcterms:created>
  <dc:creator/>
  <dc:description/>
  <dc:language>hu-HU</dc:language>
  <cp:lastModifiedBy/>
  <dcterms:modified xsi:type="dcterms:W3CDTF">2025-09-02T19:25:49Z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